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18504">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第八届互联网辟谣优秀作品征集公告</w:t>
      </w:r>
    </w:p>
    <w:p w14:paraId="4C22C4AF">
      <w:pPr>
        <w:ind w:firstLine="640" w:firstLineChars="200"/>
        <w:rPr>
          <w:rFonts w:hint="default" w:ascii="Times New Roman" w:hAnsi="Times New Roman" w:eastAsia="仿宋_GB2312" w:cs="Times New Roman"/>
          <w:sz w:val="32"/>
          <w:szCs w:val="32"/>
        </w:rPr>
      </w:pPr>
    </w:p>
    <w:p w14:paraId="2ABFF050">
      <w:pPr>
        <w:ind w:firstLine="640" w:firstLineChars="200"/>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为进一步扩大网络辟谣工作社会覆盖面，调</w:t>
      </w:r>
      <w:r>
        <w:rPr>
          <w:rFonts w:hint="default" w:ascii="Times New Roman" w:hAnsi="Times New Roman" w:eastAsia="仿宋_GB2312" w:cs="Times New Roman"/>
          <w:sz w:val="32"/>
          <w:szCs w:val="32"/>
          <w:lang w:val="en-US" w:eastAsia="zh-CN"/>
        </w:rPr>
        <w:t>动</w:t>
      </w:r>
      <w:r>
        <w:rPr>
          <w:rFonts w:hint="default" w:ascii="Times New Roman" w:hAnsi="Times New Roman" w:eastAsia="仿宋_GB2312" w:cs="Times New Roman"/>
          <w:sz w:val="32"/>
          <w:szCs w:val="32"/>
        </w:rPr>
        <w:t>社会各方力量积极参与网络辟谣，提高广大网民辨谣防谣能力，中央网信办违法和不良信息举报中心主办第八届互联网辟谣优秀作品征集展示活动。现面向</w:t>
      </w:r>
      <w:r>
        <w:rPr>
          <w:rFonts w:hint="eastAsia" w:ascii="Times New Roman" w:hAnsi="Times New Roman" w:eastAsia="仿宋_GB2312" w:cs="Times New Roman"/>
          <w:sz w:val="32"/>
          <w:szCs w:val="32"/>
          <w:lang w:eastAsia="zh-CN"/>
        </w:rPr>
        <w:t>全校</w:t>
      </w:r>
      <w:r>
        <w:rPr>
          <w:rFonts w:hint="default" w:ascii="Times New Roman" w:hAnsi="Times New Roman" w:eastAsia="仿宋_GB2312" w:cs="Times New Roman"/>
          <w:sz w:val="32"/>
          <w:szCs w:val="32"/>
        </w:rPr>
        <w:t>公开征集网络辟谣作品。</w:t>
      </w:r>
    </w:p>
    <w:p w14:paraId="22D15E12">
      <w:pPr>
        <w:ind w:firstLine="640" w:firstLineChars="200"/>
        <w:rPr>
          <w:rFonts w:hint="default" w:ascii="黑体" w:hAnsi="黑体" w:eastAsia="黑体" w:cs="黑体"/>
          <w:b w:val="0"/>
          <w:bCs w:val="0"/>
          <w:sz w:val="32"/>
          <w:szCs w:val="32"/>
        </w:rPr>
      </w:pPr>
      <w:r>
        <w:rPr>
          <w:rFonts w:hint="eastAsia" w:ascii="黑体" w:hAnsi="黑体" w:eastAsia="黑体" w:cs="黑体"/>
          <w:b w:val="0"/>
          <w:bCs w:val="0"/>
          <w:sz w:val="32"/>
          <w:szCs w:val="32"/>
        </w:rPr>
        <w:t>一、</w:t>
      </w:r>
      <w:r>
        <w:rPr>
          <w:rFonts w:hint="default" w:ascii="黑体" w:hAnsi="黑体" w:eastAsia="黑体" w:cs="黑体"/>
          <w:b w:val="0"/>
          <w:bCs w:val="0"/>
          <w:sz w:val="32"/>
          <w:szCs w:val="32"/>
        </w:rPr>
        <w:t>作品要求</w:t>
      </w:r>
    </w:p>
    <w:p w14:paraId="6507709D">
      <w:pPr>
        <w:numPr>
          <w:ilvl w:val="0"/>
          <w:numId w:val="0"/>
        </w:num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征集</w:t>
      </w:r>
      <w:r>
        <w:rPr>
          <w:rFonts w:hint="eastAsia" w:ascii="楷体_GB2312" w:hAnsi="楷体_GB2312" w:eastAsia="楷体_GB2312" w:cs="楷体_GB2312"/>
          <w:b/>
          <w:bCs/>
          <w:sz w:val="32"/>
          <w:szCs w:val="32"/>
        </w:rPr>
        <w:t>类别</w:t>
      </w:r>
    </w:p>
    <w:p w14:paraId="1D9C5AD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此次作品</w:t>
      </w:r>
      <w:r>
        <w:rPr>
          <w:rFonts w:hint="default" w:ascii="Times New Roman" w:hAnsi="Times New Roman" w:eastAsia="仿宋_GB2312" w:cs="Times New Roman"/>
          <w:sz w:val="32"/>
          <w:szCs w:val="32"/>
          <w:lang w:val="en-US" w:eastAsia="zh-CN"/>
        </w:rPr>
        <w:t>征集</w:t>
      </w:r>
      <w:r>
        <w:rPr>
          <w:rFonts w:hint="default" w:ascii="Times New Roman" w:hAnsi="Times New Roman" w:eastAsia="仿宋_GB2312" w:cs="Times New Roman"/>
          <w:sz w:val="32"/>
          <w:szCs w:val="32"/>
        </w:rPr>
        <w:t>面向2025年4月至2026年3月间原创并已公开发布的互联网辟谣作品，分为文字类、图片类、动漫音视频类、专题专栏类和优秀辟谣平台（</w:t>
      </w:r>
      <w:r>
        <w:rPr>
          <w:rFonts w:hint="default"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rPr>
        <w:t>号）类五个类别，作品应聚焦网络辟谣主题，坚持正确导</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rPr>
        <w:t>，确保内容</w:t>
      </w:r>
      <w:r>
        <w:rPr>
          <w:rFonts w:hint="default" w:ascii="Times New Roman" w:hAnsi="Times New Roman" w:eastAsia="仿宋_GB2312" w:cs="Times New Roman"/>
          <w:sz w:val="32"/>
          <w:szCs w:val="32"/>
          <w:lang w:val="en-US" w:eastAsia="zh-CN"/>
        </w:rPr>
        <w:t>权威</w:t>
      </w:r>
      <w:r>
        <w:rPr>
          <w:rFonts w:hint="default" w:ascii="Times New Roman" w:hAnsi="Times New Roman" w:eastAsia="仿宋_GB2312" w:cs="Times New Roman"/>
          <w:sz w:val="32"/>
          <w:szCs w:val="32"/>
        </w:rPr>
        <w:t>、事实准确、依法合规，并具备原创性、时效性与传播性。</w:t>
      </w:r>
    </w:p>
    <w:p w14:paraId="137D6E51">
      <w:pPr>
        <w:ind w:firstLine="643" w:firstLineChars="200"/>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rPr>
        <w:t>）作品形式</w:t>
      </w:r>
    </w:p>
    <w:p w14:paraId="21A72091">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文字类。在相关行业或领域中内容权威、事实准确、专业性强的网络辟谣文稿，如即时辟谣文章、权威通报，科学解读长文、深度调查报道，事实快评等。字数3000字以内、格式为Word</w:t>
      </w:r>
      <w:r>
        <w:rPr>
          <w:rFonts w:hint="default" w:ascii="Times New Roman" w:hAnsi="Times New Roman" w:eastAsia="仿宋_GB2312" w:cs="Times New Roman"/>
          <w:sz w:val="32"/>
          <w:szCs w:val="32"/>
          <w:lang w:eastAsia="zh-CN"/>
        </w:rPr>
        <w:t>。</w:t>
      </w:r>
    </w:p>
    <w:p w14:paraId="7DEA315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图片类。主题鲜明、制作精良的静态或动态图片，致力于澄清谬误、解疑释惑，如漫画、长图、H5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海报等。提交格式为JPG或PDF，单个图片作品大小在5MB 以下，且不低于300像素；H5格式需提交网址链接。</w:t>
      </w:r>
    </w:p>
    <w:p w14:paraId="032A304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动漫音视频类。感染力强、辟谣效果好、教育引导网民提升识谣辨谣素养的动漫音视频，如歌曲、MV、动画片、微电影、公益宣传片、情景剧等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提交格式为可兼容的主流音视频格式（包括 MP3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WAV、MP4、MOV、MPEG 等），横竖屏皆可。视频声音和画面需保持同步，画质清晰。音频作品确保声音无失真、噪声杂音干扰以及音量忽大忽小等现象，单个音视频作品时长原则上应控制在5分钟以内。同时需提供与视频相应的完整作品脚本（含场景描述、角色台词、分镜设计等），或以文字形式呈现的核心剧情说明（字</w:t>
      </w:r>
      <w:r>
        <w:rPr>
          <w:rFonts w:hint="default" w:ascii="Times New Roman" w:hAnsi="Times New Roman" w:eastAsia="仿宋_GB2312" w:cs="Times New Roman"/>
          <w:sz w:val="32"/>
          <w:szCs w:val="32"/>
          <w:lang w:val="en-US" w:eastAsia="zh-CN"/>
        </w:rPr>
        <w:t>数</w:t>
      </w:r>
      <w:r>
        <w:rPr>
          <w:rFonts w:hint="default" w:ascii="Times New Roman" w:hAnsi="Times New Roman" w:eastAsia="仿宋_GB2312" w:cs="Times New Roman"/>
          <w:sz w:val="32"/>
          <w:szCs w:val="32"/>
        </w:rPr>
        <w:t>500字以内）。</w:t>
      </w:r>
    </w:p>
    <w:p w14:paraId="0388FE7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题专栏类。仅面向机构、团体征集、包括有关单位面向社会公众打造的重大网络辟谣宣传主题活动，开设的网络辟谣专题专栏，以及有关网络辟谣的特色产品或功能，组织开展的网络辟谣专项活动等。作品需上报网址链接或活动方案、媒体报道等，并附文字说明材料，介绍基本情况、特色亮点、取得成效等，字数500字以内，格式为word或PDF。</w:t>
      </w:r>
    </w:p>
    <w:p w14:paraId="2F31C1A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优秀辟谣平</w:t>
      </w:r>
      <w:r>
        <w:rPr>
          <w:rFonts w:hint="default" w:ascii="Times New Roman" w:hAnsi="Times New Roman" w:eastAsia="仿宋_GB2312" w:cs="Times New Roman"/>
          <w:sz w:val="32"/>
          <w:szCs w:val="32"/>
          <w:lang w:val="en-US" w:eastAsia="zh-CN"/>
        </w:rPr>
        <w:t>台</w:t>
      </w:r>
      <w:r>
        <w:rPr>
          <w:rFonts w:hint="default" w:ascii="Times New Roman" w:hAnsi="Times New Roman" w:eastAsia="仿宋_GB2312" w:cs="Times New Roman"/>
          <w:sz w:val="32"/>
          <w:szCs w:val="32"/>
        </w:rPr>
        <w:t>（账号）类。仅面向机构、团体征集，包括有关单位建立的专门开展网络辟谣与科普工作的网站、APP、新媒体账号等，具有固定名称、标识，通过持续、稳定的网络辟谣内容输出，成为长效辟谣阵地。需提交平台网址、账号名称、第三方影响力评价等，并附文字说明材料（字数500字以内，格式为word），介绍平</w:t>
      </w:r>
      <w:r>
        <w:rPr>
          <w:rFonts w:hint="default" w:ascii="Times New Roman" w:hAnsi="Times New Roman" w:eastAsia="仿宋_GB2312" w:cs="Times New Roman"/>
          <w:sz w:val="32"/>
          <w:szCs w:val="32"/>
          <w:lang w:val="en-US" w:eastAsia="zh-CN"/>
        </w:rPr>
        <w:t>台</w:t>
      </w:r>
      <w:r>
        <w:rPr>
          <w:rFonts w:hint="default" w:ascii="Times New Roman" w:hAnsi="Times New Roman" w:eastAsia="仿宋_GB2312" w:cs="Times New Roman"/>
          <w:sz w:val="32"/>
          <w:szCs w:val="32"/>
        </w:rPr>
        <w:t>（账号）基本情况、原创情况、年发稿量等相关数据以及社会反响等，平台发布的辟谣作品原创比例原则上不低于50%。</w:t>
      </w:r>
    </w:p>
    <w:p w14:paraId="7FCA775A">
      <w:pPr>
        <w:ind w:firstLine="643" w:firstLineChars="200"/>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（三）报名要求</w:t>
      </w:r>
    </w:p>
    <w:p w14:paraId="2E072BC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已获评往届</w:t>
      </w:r>
      <w:r>
        <w:rPr>
          <w:rFonts w:hint="default" w:ascii="Times New Roman" w:hAnsi="Times New Roman" w:eastAsia="仿宋_GB2312" w:cs="Times New Roman"/>
          <w:sz w:val="32"/>
          <w:szCs w:val="32"/>
          <w:lang w:val="en-US" w:eastAsia="zh-CN"/>
        </w:rPr>
        <w:t>互</w:t>
      </w:r>
      <w:r>
        <w:rPr>
          <w:rFonts w:hint="default" w:ascii="Times New Roman" w:hAnsi="Times New Roman" w:eastAsia="仿宋_GB2312" w:cs="Times New Roman"/>
          <w:sz w:val="32"/>
          <w:szCs w:val="32"/>
        </w:rPr>
        <w:t>联网辟谣优秀作品的，本届不再参与征</w:t>
      </w:r>
      <w:r>
        <w:rPr>
          <w:rFonts w:hint="default" w:ascii="Times New Roman" w:hAnsi="Times New Roman" w:eastAsia="仿宋_GB2312" w:cs="Times New Roman"/>
          <w:sz w:val="32"/>
          <w:szCs w:val="32"/>
          <w:lang w:val="en-US" w:eastAsia="zh-CN"/>
        </w:rPr>
        <w:t>集</w:t>
      </w:r>
      <w:r>
        <w:rPr>
          <w:rFonts w:hint="default" w:ascii="Times New Roman" w:hAnsi="Times New Roman" w:eastAsia="仿宋_GB2312" w:cs="Times New Roman"/>
          <w:sz w:val="32"/>
          <w:szCs w:val="32"/>
        </w:rPr>
        <w:t>。同一作品只能提</w:t>
      </w:r>
      <w:r>
        <w:rPr>
          <w:rFonts w:hint="default" w:ascii="Times New Roman" w:hAnsi="Times New Roman" w:eastAsia="仿宋_GB2312" w:cs="Times New Roman"/>
          <w:sz w:val="32"/>
          <w:szCs w:val="32"/>
          <w:lang w:val="en-US" w:eastAsia="zh-CN"/>
        </w:rPr>
        <w:t>交</w:t>
      </w:r>
      <w:r>
        <w:rPr>
          <w:rFonts w:hint="default" w:ascii="Times New Roman" w:hAnsi="Times New Roman" w:eastAsia="仿宋_GB2312" w:cs="Times New Roman"/>
          <w:sz w:val="32"/>
          <w:szCs w:val="32"/>
        </w:rPr>
        <w:t>一次，</w:t>
      </w:r>
      <w:r>
        <w:rPr>
          <w:rFonts w:hint="default" w:ascii="Times New Roman" w:hAnsi="Times New Roman" w:eastAsia="仿宋_GB2312" w:cs="Times New Roman"/>
          <w:sz w:val="32"/>
          <w:szCs w:val="32"/>
          <w:lang w:val="en-US" w:eastAsia="zh-CN"/>
        </w:rPr>
        <w:t>不</w:t>
      </w:r>
      <w:r>
        <w:rPr>
          <w:rFonts w:hint="default" w:ascii="Times New Roman" w:hAnsi="Times New Roman" w:eastAsia="仿宋_GB2312" w:cs="Times New Roman"/>
          <w:sz w:val="32"/>
          <w:szCs w:val="32"/>
        </w:rPr>
        <w:t>可</w:t>
      </w:r>
      <w:r>
        <w:rPr>
          <w:rFonts w:hint="default" w:ascii="Times New Roman" w:hAnsi="Times New Roman" w:eastAsia="仿宋_GB2312" w:cs="Times New Roman"/>
          <w:sz w:val="32"/>
          <w:szCs w:val="32"/>
          <w:lang w:val="en-US" w:eastAsia="zh-CN"/>
        </w:rPr>
        <w:t>重复</w:t>
      </w:r>
      <w:r>
        <w:rPr>
          <w:rFonts w:hint="default" w:ascii="Times New Roman" w:hAnsi="Times New Roman" w:eastAsia="仿宋_GB2312" w:cs="Times New Roman"/>
          <w:sz w:val="32"/>
          <w:szCs w:val="32"/>
        </w:rPr>
        <w:t>提交。</w:t>
      </w:r>
    </w:p>
    <w:p w14:paraId="29517889">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专题专栏类和优秀辟谣平台（账号）类只面向机构、团体征集，请以单位名义注册，</w:t>
      </w:r>
    </w:p>
    <w:p w14:paraId="6BE231EC">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报名作品需在规定时间段内公开发布。</w:t>
      </w:r>
    </w:p>
    <w:p w14:paraId="49BE43B1">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使用AI技术创作的相关作品需按照《人工智能生成合成内容标识办法》等有关规定添加“本内容经AI技术辅助生成”标识。</w:t>
      </w:r>
    </w:p>
    <w:p w14:paraId="6803F02A">
      <w:pPr>
        <w:ind w:firstLine="640" w:firstLineChars="2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同一作品只能选择一个类别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需严格按照要求填写正确的作品信息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eastAsia="zh-CN"/>
        </w:rPr>
        <w:t>请于</w:t>
      </w:r>
      <w:r>
        <w:rPr>
          <w:rFonts w:hint="eastAsia" w:ascii="Times New Roman" w:hAnsi="Times New Roman" w:eastAsia="仿宋_GB2312" w:cs="Times New Roman"/>
          <w:b/>
          <w:bCs/>
          <w:sz w:val="32"/>
          <w:szCs w:val="32"/>
          <w:lang w:val="en-US" w:eastAsia="zh-CN"/>
        </w:rPr>
        <w:t>2026年3月11日17：30分前填写附件1，发送至宣传统战部邮箱xcb@ccsut.edu.cn，联系人：方璠 13265458581。</w:t>
      </w:r>
    </w:p>
    <w:p w14:paraId="1D3DE018">
      <w:pPr>
        <w:ind w:firstLine="640" w:firstLineChars="200"/>
        <w:rPr>
          <w:rFonts w:hint="default"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default" w:ascii="黑体" w:hAnsi="黑体" w:eastAsia="黑体" w:cs="黑体"/>
          <w:b w:val="0"/>
          <w:bCs w:val="0"/>
          <w:sz w:val="32"/>
          <w:szCs w:val="32"/>
        </w:rPr>
        <w:t>、作品展示</w:t>
      </w:r>
    </w:p>
    <w:p w14:paraId="7F32617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拟于2026年5月发布第八届互联网辟谣优秀作品，在中国互联网联合辟谣平台上对优秀作品进行宣传展示。</w:t>
      </w:r>
    </w:p>
    <w:p w14:paraId="72646312">
      <w:pPr>
        <w:ind w:firstLine="640" w:firstLineChars="200"/>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w:t>
      </w:r>
      <w:r>
        <w:rPr>
          <w:rFonts w:hint="default" w:ascii="黑体" w:hAnsi="黑体" w:eastAsia="黑体" w:cs="黑体"/>
          <w:b w:val="0"/>
          <w:bCs w:val="0"/>
          <w:sz w:val="32"/>
          <w:szCs w:val="32"/>
        </w:rPr>
        <w:t>作品权益</w:t>
      </w:r>
    </w:p>
    <w:p w14:paraId="5C25CFE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有投稿的作品必须为原创，不存在版权侵权问题，作品中如使用他人肖像、照片，图片或音乐等内容，必须注明来源，且取得权利人或作品著作权人授权许可。作品内容所涉及的肖像权、著作权（版权）许可事宜由投稿者负责，如发生任何相关的法律纠纷，由投稿者负责解决并承担一切</w:t>
      </w:r>
      <w:r>
        <w:rPr>
          <w:rFonts w:hint="default" w:ascii="Times New Roman" w:hAnsi="Times New Roman" w:eastAsia="仿宋_GB2312" w:cs="Times New Roman"/>
          <w:sz w:val="32"/>
          <w:szCs w:val="32"/>
          <w:lang w:val="en-US" w:eastAsia="zh-CN"/>
        </w:rPr>
        <w:t>责任</w:t>
      </w:r>
      <w:r>
        <w:rPr>
          <w:rFonts w:hint="default" w:ascii="Times New Roman" w:hAnsi="Times New Roman" w:eastAsia="仿宋_GB2312" w:cs="Times New Roman"/>
          <w:sz w:val="32"/>
          <w:szCs w:val="32"/>
        </w:rPr>
        <w:t>。</w:t>
      </w:r>
    </w:p>
    <w:p w14:paraId="4A5528E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）投稿者一经投稿，即视为活动组委</w:t>
      </w:r>
      <w:r>
        <w:rPr>
          <w:rFonts w:hint="default" w:ascii="Times New Roman" w:hAnsi="Times New Roman" w:eastAsia="仿宋_GB2312" w:cs="Times New Roman"/>
          <w:sz w:val="32"/>
          <w:szCs w:val="32"/>
          <w:lang w:val="en-US" w:eastAsia="zh-CN"/>
        </w:rPr>
        <w:t>会</w:t>
      </w:r>
      <w:r>
        <w:rPr>
          <w:rFonts w:hint="default" w:ascii="Times New Roman" w:hAnsi="Times New Roman" w:eastAsia="仿宋_GB2312" w:cs="Times New Roman"/>
          <w:sz w:val="32"/>
          <w:szCs w:val="32"/>
        </w:rPr>
        <w:t>对投稿作品拥有使用权、活动组委会有权对作品进行编辑，并通过中国互联网联合辟谣平台发布，发布时间不限。</w:t>
      </w:r>
    </w:p>
    <w:p w14:paraId="617FBC48">
      <w:pPr>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投稿的作品不得侵犯第三方合法权益，不得</w:t>
      </w:r>
      <w:r>
        <w:rPr>
          <w:rFonts w:hint="default" w:ascii="Times New Roman" w:hAnsi="Times New Roman" w:eastAsia="仿宋_GB2312" w:cs="Times New Roman"/>
          <w:sz w:val="32"/>
          <w:szCs w:val="32"/>
          <w:lang w:val="en-US" w:eastAsia="zh-CN"/>
        </w:rPr>
        <w:t>违反</w:t>
      </w:r>
      <w:r>
        <w:rPr>
          <w:rFonts w:hint="default" w:ascii="Times New Roman" w:hAnsi="Times New Roman" w:eastAsia="仿宋_GB2312" w:cs="Times New Roman"/>
          <w:sz w:val="32"/>
          <w:szCs w:val="32"/>
        </w:rPr>
        <w:t>法律法规政策要求。如违反，活动组委会有权随时微销该作品的参评权。如因作品侵权而使主办方遭受争议或索赔的，投稿者承担由此产生的全部法律责任。</w:t>
      </w:r>
    </w:p>
    <w:p w14:paraId="0629E6CE">
      <w:pPr>
        <w:numPr>
          <w:ilvl w:val="0"/>
          <w:numId w:val="0"/>
        </w:numPr>
        <w:ind w:firstLine="640" w:firstLineChars="200"/>
        <w:rPr>
          <w:rFonts w:hint="default"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default" w:ascii="黑体" w:hAnsi="黑体" w:eastAsia="黑体" w:cs="黑体"/>
          <w:b w:val="0"/>
          <w:bCs w:val="0"/>
          <w:sz w:val="32"/>
          <w:szCs w:val="32"/>
        </w:rPr>
        <w:t>、其他说明</w:t>
      </w:r>
    </w:p>
    <w:p w14:paraId="2FA7D058">
      <w:pPr>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在法律规定范围内，活动组委会有权对活动规则进行解释，并根据活动的实际情况进行调整。</w:t>
      </w:r>
    </w:p>
    <w:p w14:paraId="2C770F50">
      <w:pPr>
        <w:numPr>
          <w:ilvl w:val="0"/>
          <w:numId w:val="0"/>
        </w:num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投稿者应完整阅读本征集公告内容，一经</w:t>
      </w:r>
      <w:r>
        <w:rPr>
          <w:rFonts w:hint="default" w:ascii="Times New Roman" w:hAnsi="Times New Roman" w:eastAsia="仿宋_GB2312" w:cs="Times New Roman"/>
          <w:sz w:val="32"/>
          <w:szCs w:val="32"/>
          <w:lang w:val="en-US" w:eastAsia="zh-CN"/>
        </w:rPr>
        <w:t>投稿</w:t>
      </w:r>
      <w:r>
        <w:rPr>
          <w:rFonts w:hint="default" w:ascii="Times New Roman" w:hAnsi="Times New Roman" w:eastAsia="仿宋_GB2312" w:cs="Times New Roman"/>
          <w:sz w:val="32"/>
          <w:szCs w:val="32"/>
        </w:rPr>
        <w:t>便视为同意受本征集公告内容约束</w:t>
      </w:r>
      <w:r>
        <w:rPr>
          <w:rFonts w:hint="default" w:ascii="Times New Roman" w:hAnsi="Times New Roman" w:eastAsia="仿宋_GB2312" w:cs="Times New Roman"/>
          <w:sz w:val="32"/>
          <w:szCs w:val="32"/>
          <w:lang w:eastAsia="zh-CN"/>
        </w:rPr>
        <w:t>。</w:t>
      </w:r>
    </w:p>
    <w:p w14:paraId="26AB7531">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1：第八届互联网辟谣优秀作品推荐表</w:t>
      </w:r>
    </w:p>
    <w:p w14:paraId="7C6731C8">
      <w:pPr>
        <w:numPr>
          <w:ilvl w:val="0"/>
          <w:numId w:val="0"/>
        </w:numPr>
        <w:ind w:firstLine="640" w:firstLineChars="200"/>
        <w:rPr>
          <w:rFonts w:hint="eastAsia" w:ascii="Times New Roman" w:hAnsi="Times New Roman" w:eastAsia="仿宋_GB2312" w:cs="Times New Roman"/>
          <w:sz w:val="32"/>
          <w:szCs w:val="32"/>
          <w:lang w:val="en-US" w:eastAsia="zh-CN"/>
        </w:rPr>
      </w:pPr>
    </w:p>
    <w:p w14:paraId="2CB7CA21">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长沙工业学院</w:t>
      </w:r>
    </w:p>
    <w:p w14:paraId="2FBF4D38">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宣传统战部</w:t>
      </w:r>
    </w:p>
    <w:p w14:paraId="274989DA">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2026年3月11日</w:t>
      </w:r>
    </w:p>
    <w:p w14:paraId="4A01AB49">
      <w:pPr>
        <w:numPr>
          <w:ilvl w:val="0"/>
          <w:numId w:val="0"/>
        </w:numPr>
        <w:ind w:firstLine="640" w:firstLineChars="200"/>
        <w:rPr>
          <w:rFonts w:hint="eastAsia" w:ascii="Times New Roman" w:hAnsi="Times New Roman" w:eastAsia="仿宋_GB2312" w:cs="Times New Roman"/>
          <w:sz w:val="32"/>
          <w:szCs w:val="32"/>
          <w:lang w:val="en-US" w:eastAsia="zh-CN"/>
        </w:rPr>
      </w:pPr>
    </w:p>
    <w:p w14:paraId="50DD8D38">
      <w:pPr>
        <w:numPr>
          <w:ilvl w:val="0"/>
          <w:numId w:val="0"/>
        </w:numPr>
        <w:ind w:firstLine="640" w:firstLineChars="200"/>
        <w:rPr>
          <w:rFonts w:hint="eastAsia" w:ascii="Times New Roman" w:hAnsi="Times New Roman" w:eastAsia="仿宋_GB2312" w:cs="Times New Roman"/>
          <w:sz w:val="32"/>
          <w:szCs w:val="32"/>
          <w:lang w:val="en-US" w:eastAsia="zh-CN"/>
        </w:rPr>
      </w:pPr>
    </w:p>
    <w:p w14:paraId="4B73D53B">
      <w:pPr>
        <w:numPr>
          <w:ilvl w:val="0"/>
          <w:numId w:val="0"/>
        </w:numPr>
        <w:ind w:firstLine="640" w:firstLineChars="200"/>
        <w:rPr>
          <w:rFonts w:hint="eastAsia" w:ascii="Times New Roman" w:hAnsi="Times New Roman" w:eastAsia="仿宋_GB2312" w:cs="Times New Roman"/>
          <w:sz w:val="32"/>
          <w:szCs w:val="32"/>
          <w:lang w:val="en-US" w:eastAsia="zh-CN"/>
        </w:rPr>
      </w:pPr>
    </w:p>
    <w:p w14:paraId="2754660D">
      <w:pPr>
        <w:numPr>
          <w:ilvl w:val="0"/>
          <w:numId w:val="0"/>
        </w:numPr>
        <w:ind w:firstLine="640" w:firstLineChars="200"/>
        <w:rPr>
          <w:rFonts w:hint="eastAsia" w:ascii="Times New Roman" w:hAnsi="Times New Roman" w:eastAsia="仿宋_GB2312" w:cs="Times New Roman"/>
          <w:sz w:val="32"/>
          <w:szCs w:val="32"/>
          <w:lang w:val="en-US" w:eastAsia="zh-CN"/>
        </w:rPr>
      </w:pPr>
    </w:p>
    <w:p w14:paraId="6FBB22F1">
      <w:pPr>
        <w:numPr>
          <w:ilvl w:val="0"/>
          <w:numId w:val="0"/>
        </w:numPr>
        <w:ind w:firstLine="640" w:firstLineChars="200"/>
        <w:rPr>
          <w:rFonts w:hint="eastAsia" w:ascii="Times New Roman" w:hAnsi="Times New Roman" w:eastAsia="仿宋_GB2312" w:cs="Times New Roman"/>
          <w:sz w:val="32"/>
          <w:szCs w:val="32"/>
          <w:lang w:val="en-US" w:eastAsia="zh-CN"/>
        </w:rPr>
      </w:pPr>
    </w:p>
    <w:p w14:paraId="4E8AA013">
      <w:pPr>
        <w:numPr>
          <w:ilvl w:val="0"/>
          <w:numId w:val="0"/>
        </w:numPr>
        <w:ind w:firstLine="640" w:firstLineChars="200"/>
        <w:rPr>
          <w:rFonts w:hint="eastAsia" w:ascii="Times New Roman" w:hAnsi="Times New Roman" w:eastAsia="仿宋_GB2312" w:cs="Times New Roman"/>
          <w:sz w:val="32"/>
          <w:szCs w:val="32"/>
          <w:lang w:val="en-US" w:eastAsia="zh-CN"/>
        </w:rPr>
      </w:pPr>
    </w:p>
    <w:bookmarkEnd w:id="0"/>
    <w:p w14:paraId="57619950">
      <w:pPr>
        <w:numPr>
          <w:ilvl w:val="0"/>
          <w:numId w:val="0"/>
        </w:numPr>
        <w:ind w:firstLine="640" w:firstLineChars="200"/>
        <w:rPr>
          <w:rFonts w:hint="eastAsia" w:ascii="Times New Roman" w:hAnsi="Times New Roman" w:eastAsia="仿宋_GB2312" w:cs="Times New Roman"/>
          <w:sz w:val="32"/>
          <w:szCs w:val="32"/>
          <w:lang w:val="en-US" w:eastAsia="zh-CN"/>
        </w:rPr>
      </w:pPr>
    </w:p>
    <w:p w14:paraId="3AA703E7">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AF48D5E">
      <w:pPr>
        <w:rPr>
          <w:rFonts w:hint="eastAsia" w:ascii="仿宋_GB2312" w:hAnsi="仿宋_GB2312" w:eastAsia="仿宋_GB2312" w:cs="仿宋_GB2312"/>
          <w:sz w:val="32"/>
          <w:szCs w:val="32"/>
          <w:lang w:val="en-US" w:eastAsia="zh-CN"/>
        </w:rPr>
      </w:pPr>
    </w:p>
    <w:p w14:paraId="7F8E9430">
      <w:pPr>
        <w:jc w:val="center"/>
        <w:rPr>
          <w:ins w:id="16" w:author="李亮清" w:date="2026-03-09T09:11:45Z"/>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第八届互联网辟谣优秀作品推荐表</w:t>
      </w:r>
    </w:p>
    <w:p w14:paraId="77B4F603">
      <w:pPr>
        <w:jc w:val="center"/>
        <w:rPr>
          <w:rFonts w:hint="eastAsia" w:ascii="方正小标宋简体" w:hAnsi="方正小标宋简体" w:eastAsia="方正小标宋简体" w:cs="方正小标宋简体"/>
          <w:sz w:val="40"/>
          <w:szCs w:val="40"/>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959"/>
        <w:gridCol w:w="1462"/>
        <w:gridCol w:w="1156"/>
        <w:gridCol w:w="918"/>
        <w:gridCol w:w="968"/>
        <w:gridCol w:w="1684"/>
        <w:gridCol w:w="1487"/>
      </w:tblGrid>
      <w:tr w14:paraId="29BC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37" w:type="dxa"/>
            <w:vAlign w:val="center"/>
          </w:tcPr>
          <w:p w14:paraId="22934B5C">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487" w:type="dxa"/>
            <w:vAlign w:val="center"/>
          </w:tcPr>
          <w:p w14:paraId="181C8399">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推荐单位</w:t>
            </w:r>
          </w:p>
        </w:tc>
        <w:tc>
          <w:tcPr>
            <w:tcW w:w="2513" w:type="dxa"/>
            <w:vAlign w:val="center"/>
          </w:tcPr>
          <w:p w14:paraId="671E33CA">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作品名称</w:t>
            </w:r>
          </w:p>
        </w:tc>
        <w:tc>
          <w:tcPr>
            <w:tcW w:w="1887" w:type="dxa"/>
            <w:vAlign w:val="center"/>
          </w:tcPr>
          <w:p w14:paraId="06F8395F">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创作单位+作者</w:t>
            </w:r>
          </w:p>
        </w:tc>
        <w:tc>
          <w:tcPr>
            <w:tcW w:w="1400" w:type="dxa"/>
            <w:vAlign w:val="center"/>
          </w:tcPr>
          <w:p w14:paraId="0258348A">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参评类别</w:t>
            </w:r>
          </w:p>
        </w:tc>
        <w:tc>
          <w:tcPr>
            <w:tcW w:w="1250" w:type="dxa"/>
            <w:vAlign w:val="center"/>
          </w:tcPr>
          <w:p w14:paraId="7C1B520B">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首发网址（平台）</w:t>
            </w:r>
          </w:p>
        </w:tc>
        <w:tc>
          <w:tcPr>
            <w:tcW w:w="2588" w:type="dxa"/>
            <w:vAlign w:val="center"/>
          </w:tcPr>
          <w:p w14:paraId="7918E244">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推荐理由（100字以内）</w:t>
            </w:r>
          </w:p>
        </w:tc>
        <w:tc>
          <w:tcPr>
            <w:tcW w:w="2312" w:type="dxa"/>
            <w:vAlign w:val="center"/>
          </w:tcPr>
          <w:p w14:paraId="120641CD">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获评本地区优秀辟谣作品情况（奖项类别、获奖公布网址）</w:t>
            </w:r>
          </w:p>
        </w:tc>
      </w:tr>
      <w:tr w14:paraId="63E6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37" w:type="dxa"/>
            <w:vAlign w:val="center"/>
          </w:tcPr>
          <w:p w14:paraId="61B70F7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87" w:type="dxa"/>
            <w:vAlign w:val="center"/>
          </w:tcPr>
          <w:p w14:paraId="16870E10">
            <w:pPr>
              <w:jc w:val="center"/>
              <w:rPr>
                <w:rFonts w:hint="default" w:ascii="仿宋_GB2312" w:hAnsi="仿宋_GB2312" w:eastAsia="仿宋_GB2312" w:cs="仿宋_GB2312"/>
                <w:sz w:val="24"/>
                <w:szCs w:val="24"/>
                <w:vertAlign w:val="baseline"/>
                <w:lang w:val="en-US" w:eastAsia="zh-CN"/>
              </w:rPr>
            </w:pPr>
          </w:p>
        </w:tc>
        <w:tc>
          <w:tcPr>
            <w:tcW w:w="2513" w:type="dxa"/>
            <w:vAlign w:val="center"/>
          </w:tcPr>
          <w:p w14:paraId="2538494B">
            <w:pPr>
              <w:jc w:val="center"/>
              <w:rPr>
                <w:rFonts w:hint="default" w:ascii="仿宋_GB2312" w:hAnsi="仿宋_GB2312" w:eastAsia="仿宋_GB2312" w:cs="仿宋_GB2312"/>
                <w:sz w:val="24"/>
                <w:szCs w:val="24"/>
                <w:vertAlign w:val="baseline"/>
                <w:lang w:val="en-US" w:eastAsia="zh-CN"/>
              </w:rPr>
            </w:pPr>
          </w:p>
        </w:tc>
        <w:tc>
          <w:tcPr>
            <w:tcW w:w="1887" w:type="dxa"/>
            <w:vAlign w:val="center"/>
          </w:tcPr>
          <w:p w14:paraId="46DDCAB6">
            <w:pPr>
              <w:jc w:val="center"/>
              <w:rPr>
                <w:rFonts w:hint="default" w:ascii="仿宋_GB2312" w:hAnsi="仿宋_GB2312" w:eastAsia="仿宋_GB2312" w:cs="仿宋_GB2312"/>
                <w:sz w:val="24"/>
                <w:szCs w:val="24"/>
                <w:vertAlign w:val="baseline"/>
                <w:lang w:val="en-US" w:eastAsia="zh-CN"/>
              </w:rPr>
            </w:pPr>
          </w:p>
        </w:tc>
        <w:tc>
          <w:tcPr>
            <w:tcW w:w="1400" w:type="dxa"/>
            <w:vAlign w:val="center"/>
          </w:tcPr>
          <w:p w14:paraId="536FDDAA">
            <w:pPr>
              <w:jc w:val="center"/>
              <w:rPr>
                <w:rFonts w:hint="default" w:ascii="仿宋_GB2312" w:hAnsi="仿宋_GB2312" w:eastAsia="仿宋_GB2312" w:cs="仿宋_GB2312"/>
                <w:sz w:val="24"/>
                <w:szCs w:val="24"/>
                <w:vertAlign w:val="baseline"/>
                <w:lang w:val="en-US" w:eastAsia="zh-CN"/>
              </w:rPr>
            </w:pPr>
          </w:p>
        </w:tc>
        <w:tc>
          <w:tcPr>
            <w:tcW w:w="1250" w:type="dxa"/>
            <w:vAlign w:val="center"/>
          </w:tcPr>
          <w:p w14:paraId="3ED91A27">
            <w:pPr>
              <w:jc w:val="center"/>
              <w:rPr>
                <w:rFonts w:hint="default" w:ascii="仿宋_GB2312" w:hAnsi="仿宋_GB2312" w:eastAsia="仿宋_GB2312" w:cs="仿宋_GB2312"/>
                <w:sz w:val="24"/>
                <w:szCs w:val="24"/>
                <w:vertAlign w:val="baseline"/>
                <w:lang w:val="en-US" w:eastAsia="zh-CN"/>
              </w:rPr>
            </w:pPr>
          </w:p>
        </w:tc>
        <w:tc>
          <w:tcPr>
            <w:tcW w:w="2588" w:type="dxa"/>
            <w:vAlign w:val="center"/>
          </w:tcPr>
          <w:p w14:paraId="0A3B4788">
            <w:pPr>
              <w:jc w:val="center"/>
              <w:rPr>
                <w:rFonts w:hint="default" w:ascii="仿宋_GB2312" w:hAnsi="仿宋_GB2312" w:eastAsia="仿宋_GB2312" w:cs="仿宋_GB2312"/>
                <w:sz w:val="24"/>
                <w:szCs w:val="24"/>
                <w:vertAlign w:val="baseline"/>
                <w:lang w:val="en-US" w:eastAsia="zh-CN"/>
              </w:rPr>
            </w:pPr>
          </w:p>
        </w:tc>
        <w:tc>
          <w:tcPr>
            <w:tcW w:w="2312" w:type="dxa"/>
            <w:vAlign w:val="center"/>
          </w:tcPr>
          <w:p w14:paraId="17696831">
            <w:pPr>
              <w:jc w:val="center"/>
              <w:rPr>
                <w:rFonts w:hint="default" w:ascii="仿宋_GB2312" w:hAnsi="仿宋_GB2312" w:eastAsia="仿宋_GB2312" w:cs="仿宋_GB2312"/>
                <w:sz w:val="24"/>
                <w:szCs w:val="24"/>
                <w:vertAlign w:val="baseline"/>
                <w:lang w:val="en-US" w:eastAsia="zh-CN"/>
              </w:rPr>
            </w:pPr>
          </w:p>
        </w:tc>
      </w:tr>
      <w:tr w14:paraId="588A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7" w:type="dxa"/>
            <w:vAlign w:val="center"/>
          </w:tcPr>
          <w:p w14:paraId="7A5EEBBA">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87" w:type="dxa"/>
            <w:vAlign w:val="center"/>
          </w:tcPr>
          <w:p w14:paraId="2D2ACA2F">
            <w:pPr>
              <w:jc w:val="center"/>
              <w:rPr>
                <w:rFonts w:hint="default" w:ascii="仿宋_GB2312" w:hAnsi="仿宋_GB2312" w:eastAsia="仿宋_GB2312" w:cs="仿宋_GB2312"/>
                <w:sz w:val="24"/>
                <w:szCs w:val="24"/>
                <w:vertAlign w:val="baseline"/>
                <w:lang w:val="en-US" w:eastAsia="zh-CN"/>
              </w:rPr>
            </w:pPr>
          </w:p>
        </w:tc>
        <w:tc>
          <w:tcPr>
            <w:tcW w:w="2513" w:type="dxa"/>
            <w:vAlign w:val="center"/>
          </w:tcPr>
          <w:p w14:paraId="1A0329FD">
            <w:pPr>
              <w:jc w:val="center"/>
              <w:rPr>
                <w:rFonts w:hint="default" w:ascii="仿宋_GB2312" w:hAnsi="仿宋_GB2312" w:eastAsia="仿宋_GB2312" w:cs="仿宋_GB2312"/>
                <w:sz w:val="24"/>
                <w:szCs w:val="24"/>
                <w:vertAlign w:val="baseline"/>
                <w:lang w:val="en-US" w:eastAsia="zh-CN"/>
              </w:rPr>
            </w:pPr>
          </w:p>
        </w:tc>
        <w:tc>
          <w:tcPr>
            <w:tcW w:w="1887" w:type="dxa"/>
            <w:vAlign w:val="center"/>
          </w:tcPr>
          <w:p w14:paraId="276D264D">
            <w:pPr>
              <w:jc w:val="center"/>
              <w:rPr>
                <w:rFonts w:hint="default" w:ascii="仿宋_GB2312" w:hAnsi="仿宋_GB2312" w:eastAsia="仿宋_GB2312" w:cs="仿宋_GB2312"/>
                <w:sz w:val="24"/>
                <w:szCs w:val="24"/>
                <w:vertAlign w:val="baseline"/>
                <w:lang w:val="en-US" w:eastAsia="zh-CN"/>
              </w:rPr>
            </w:pPr>
          </w:p>
        </w:tc>
        <w:tc>
          <w:tcPr>
            <w:tcW w:w="1400" w:type="dxa"/>
            <w:vAlign w:val="center"/>
          </w:tcPr>
          <w:p w14:paraId="2922106D">
            <w:pPr>
              <w:jc w:val="center"/>
              <w:rPr>
                <w:rFonts w:hint="default" w:ascii="仿宋_GB2312" w:hAnsi="仿宋_GB2312" w:eastAsia="仿宋_GB2312" w:cs="仿宋_GB2312"/>
                <w:sz w:val="24"/>
                <w:szCs w:val="24"/>
                <w:vertAlign w:val="baseline"/>
                <w:lang w:val="en-US" w:eastAsia="zh-CN"/>
              </w:rPr>
            </w:pPr>
          </w:p>
        </w:tc>
        <w:tc>
          <w:tcPr>
            <w:tcW w:w="1250" w:type="dxa"/>
            <w:vAlign w:val="center"/>
          </w:tcPr>
          <w:p w14:paraId="43CB1CCF">
            <w:pPr>
              <w:jc w:val="center"/>
              <w:rPr>
                <w:rFonts w:hint="default" w:ascii="仿宋_GB2312" w:hAnsi="仿宋_GB2312" w:eastAsia="仿宋_GB2312" w:cs="仿宋_GB2312"/>
                <w:sz w:val="24"/>
                <w:szCs w:val="24"/>
                <w:vertAlign w:val="baseline"/>
                <w:lang w:val="en-US" w:eastAsia="zh-CN"/>
              </w:rPr>
            </w:pPr>
          </w:p>
        </w:tc>
        <w:tc>
          <w:tcPr>
            <w:tcW w:w="2588" w:type="dxa"/>
            <w:vAlign w:val="center"/>
          </w:tcPr>
          <w:p w14:paraId="7DB9DC2B">
            <w:pPr>
              <w:jc w:val="center"/>
              <w:rPr>
                <w:rFonts w:hint="default" w:ascii="仿宋_GB2312" w:hAnsi="仿宋_GB2312" w:eastAsia="仿宋_GB2312" w:cs="仿宋_GB2312"/>
                <w:sz w:val="24"/>
                <w:szCs w:val="24"/>
                <w:vertAlign w:val="baseline"/>
                <w:lang w:val="en-US" w:eastAsia="zh-CN"/>
              </w:rPr>
            </w:pPr>
          </w:p>
        </w:tc>
        <w:tc>
          <w:tcPr>
            <w:tcW w:w="2312" w:type="dxa"/>
            <w:vAlign w:val="center"/>
          </w:tcPr>
          <w:p w14:paraId="727BE889">
            <w:pPr>
              <w:jc w:val="center"/>
              <w:rPr>
                <w:rFonts w:hint="default" w:ascii="仿宋_GB2312" w:hAnsi="仿宋_GB2312" w:eastAsia="仿宋_GB2312" w:cs="仿宋_GB2312"/>
                <w:sz w:val="24"/>
                <w:szCs w:val="24"/>
                <w:vertAlign w:val="baseline"/>
                <w:lang w:val="en-US" w:eastAsia="zh-CN"/>
              </w:rPr>
            </w:pPr>
          </w:p>
        </w:tc>
      </w:tr>
      <w:tr w14:paraId="7413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7" w:type="dxa"/>
            <w:vAlign w:val="center"/>
          </w:tcPr>
          <w:p w14:paraId="7717013A">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87" w:type="dxa"/>
            <w:vAlign w:val="center"/>
          </w:tcPr>
          <w:p w14:paraId="63BA4383">
            <w:pPr>
              <w:jc w:val="center"/>
              <w:rPr>
                <w:rFonts w:hint="default" w:ascii="仿宋_GB2312" w:hAnsi="仿宋_GB2312" w:eastAsia="仿宋_GB2312" w:cs="仿宋_GB2312"/>
                <w:sz w:val="24"/>
                <w:szCs w:val="24"/>
                <w:vertAlign w:val="baseline"/>
                <w:lang w:val="en-US" w:eastAsia="zh-CN"/>
              </w:rPr>
            </w:pPr>
          </w:p>
        </w:tc>
        <w:tc>
          <w:tcPr>
            <w:tcW w:w="2513" w:type="dxa"/>
            <w:vAlign w:val="center"/>
          </w:tcPr>
          <w:p w14:paraId="0F9EAAFB">
            <w:pPr>
              <w:jc w:val="center"/>
              <w:rPr>
                <w:rFonts w:hint="default" w:ascii="仿宋_GB2312" w:hAnsi="仿宋_GB2312" w:eastAsia="仿宋_GB2312" w:cs="仿宋_GB2312"/>
                <w:sz w:val="24"/>
                <w:szCs w:val="24"/>
                <w:vertAlign w:val="baseline"/>
                <w:lang w:val="en-US" w:eastAsia="zh-CN"/>
              </w:rPr>
            </w:pPr>
          </w:p>
        </w:tc>
        <w:tc>
          <w:tcPr>
            <w:tcW w:w="1887" w:type="dxa"/>
            <w:vAlign w:val="center"/>
          </w:tcPr>
          <w:p w14:paraId="08C1ADE5">
            <w:pPr>
              <w:jc w:val="center"/>
              <w:rPr>
                <w:rFonts w:hint="default" w:ascii="仿宋_GB2312" w:hAnsi="仿宋_GB2312" w:eastAsia="仿宋_GB2312" w:cs="仿宋_GB2312"/>
                <w:sz w:val="24"/>
                <w:szCs w:val="24"/>
                <w:vertAlign w:val="baseline"/>
                <w:lang w:val="en-US" w:eastAsia="zh-CN"/>
              </w:rPr>
            </w:pPr>
          </w:p>
        </w:tc>
        <w:tc>
          <w:tcPr>
            <w:tcW w:w="1400" w:type="dxa"/>
            <w:vAlign w:val="center"/>
          </w:tcPr>
          <w:p w14:paraId="506D59A6">
            <w:pPr>
              <w:jc w:val="center"/>
              <w:rPr>
                <w:rFonts w:hint="default" w:ascii="仿宋_GB2312" w:hAnsi="仿宋_GB2312" w:eastAsia="仿宋_GB2312" w:cs="仿宋_GB2312"/>
                <w:sz w:val="24"/>
                <w:szCs w:val="24"/>
                <w:vertAlign w:val="baseline"/>
                <w:lang w:val="en-US" w:eastAsia="zh-CN"/>
              </w:rPr>
            </w:pPr>
          </w:p>
        </w:tc>
        <w:tc>
          <w:tcPr>
            <w:tcW w:w="1250" w:type="dxa"/>
            <w:vAlign w:val="center"/>
          </w:tcPr>
          <w:p w14:paraId="0D7076F9">
            <w:pPr>
              <w:jc w:val="center"/>
              <w:rPr>
                <w:rFonts w:hint="default" w:ascii="仿宋_GB2312" w:hAnsi="仿宋_GB2312" w:eastAsia="仿宋_GB2312" w:cs="仿宋_GB2312"/>
                <w:sz w:val="24"/>
                <w:szCs w:val="24"/>
                <w:vertAlign w:val="baseline"/>
                <w:lang w:val="en-US" w:eastAsia="zh-CN"/>
              </w:rPr>
            </w:pPr>
          </w:p>
        </w:tc>
        <w:tc>
          <w:tcPr>
            <w:tcW w:w="2588" w:type="dxa"/>
            <w:vAlign w:val="center"/>
          </w:tcPr>
          <w:p w14:paraId="3AFA7722">
            <w:pPr>
              <w:jc w:val="center"/>
              <w:rPr>
                <w:rFonts w:hint="default" w:ascii="仿宋_GB2312" w:hAnsi="仿宋_GB2312" w:eastAsia="仿宋_GB2312" w:cs="仿宋_GB2312"/>
                <w:sz w:val="24"/>
                <w:szCs w:val="24"/>
                <w:vertAlign w:val="baseline"/>
                <w:lang w:val="en-US" w:eastAsia="zh-CN"/>
              </w:rPr>
            </w:pPr>
          </w:p>
        </w:tc>
        <w:tc>
          <w:tcPr>
            <w:tcW w:w="2312" w:type="dxa"/>
            <w:vAlign w:val="center"/>
          </w:tcPr>
          <w:p w14:paraId="733E9BAF">
            <w:pPr>
              <w:jc w:val="center"/>
              <w:rPr>
                <w:rFonts w:hint="default" w:ascii="仿宋_GB2312" w:hAnsi="仿宋_GB2312" w:eastAsia="仿宋_GB2312" w:cs="仿宋_GB2312"/>
                <w:sz w:val="24"/>
                <w:szCs w:val="24"/>
                <w:vertAlign w:val="baseline"/>
                <w:lang w:val="en-US" w:eastAsia="zh-CN"/>
              </w:rPr>
            </w:pPr>
          </w:p>
        </w:tc>
      </w:tr>
      <w:tr w14:paraId="0C3A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7" w:type="dxa"/>
            <w:vAlign w:val="center"/>
          </w:tcPr>
          <w:p w14:paraId="01556FE5">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487" w:type="dxa"/>
            <w:vAlign w:val="center"/>
          </w:tcPr>
          <w:p w14:paraId="0085F48F">
            <w:pPr>
              <w:jc w:val="center"/>
              <w:rPr>
                <w:rFonts w:hint="default" w:ascii="仿宋_GB2312" w:hAnsi="仿宋_GB2312" w:eastAsia="仿宋_GB2312" w:cs="仿宋_GB2312"/>
                <w:sz w:val="24"/>
                <w:szCs w:val="24"/>
                <w:vertAlign w:val="baseline"/>
                <w:lang w:val="en-US" w:eastAsia="zh-CN"/>
              </w:rPr>
            </w:pPr>
          </w:p>
        </w:tc>
        <w:tc>
          <w:tcPr>
            <w:tcW w:w="2513" w:type="dxa"/>
            <w:vAlign w:val="center"/>
          </w:tcPr>
          <w:p w14:paraId="79BA7618">
            <w:pPr>
              <w:jc w:val="center"/>
              <w:rPr>
                <w:rFonts w:hint="default" w:ascii="仿宋_GB2312" w:hAnsi="仿宋_GB2312" w:eastAsia="仿宋_GB2312" w:cs="仿宋_GB2312"/>
                <w:sz w:val="24"/>
                <w:szCs w:val="24"/>
                <w:vertAlign w:val="baseline"/>
                <w:lang w:val="en-US" w:eastAsia="zh-CN"/>
              </w:rPr>
            </w:pPr>
          </w:p>
        </w:tc>
        <w:tc>
          <w:tcPr>
            <w:tcW w:w="1887" w:type="dxa"/>
            <w:vAlign w:val="center"/>
          </w:tcPr>
          <w:p w14:paraId="61299198">
            <w:pPr>
              <w:jc w:val="center"/>
              <w:rPr>
                <w:rFonts w:hint="default" w:ascii="仿宋_GB2312" w:hAnsi="仿宋_GB2312" w:eastAsia="仿宋_GB2312" w:cs="仿宋_GB2312"/>
                <w:sz w:val="24"/>
                <w:szCs w:val="24"/>
                <w:vertAlign w:val="baseline"/>
                <w:lang w:val="en-US" w:eastAsia="zh-CN"/>
              </w:rPr>
            </w:pPr>
          </w:p>
        </w:tc>
        <w:tc>
          <w:tcPr>
            <w:tcW w:w="1400" w:type="dxa"/>
            <w:vAlign w:val="center"/>
          </w:tcPr>
          <w:p w14:paraId="3081D899">
            <w:pPr>
              <w:jc w:val="center"/>
              <w:rPr>
                <w:rFonts w:hint="default" w:ascii="仿宋_GB2312" w:hAnsi="仿宋_GB2312" w:eastAsia="仿宋_GB2312" w:cs="仿宋_GB2312"/>
                <w:sz w:val="24"/>
                <w:szCs w:val="24"/>
                <w:vertAlign w:val="baseline"/>
                <w:lang w:val="en-US" w:eastAsia="zh-CN"/>
              </w:rPr>
            </w:pPr>
          </w:p>
        </w:tc>
        <w:tc>
          <w:tcPr>
            <w:tcW w:w="1250" w:type="dxa"/>
            <w:vAlign w:val="center"/>
          </w:tcPr>
          <w:p w14:paraId="1E499662">
            <w:pPr>
              <w:jc w:val="center"/>
              <w:rPr>
                <w:rFonts w:hint="default" w:ascii="仿宋_GB2312" w:hAnsi="仿宋_GB2312" w:eastAsia="仿宋_GB2312" w:cs="仿宋_GB2312"/>
                <w:sz w:val="24"/>
                <w:szCs w:val="24"/>
                <w:vertAlign w:val="baseline"/>
                <w:lang w:val="en-US" w:eastAsia="zh-CN"/>
              </w:rPr>
            </w:pPr>
          </w:p>
        </w:tc>
        <w:tc>
          <w:tcPr>
            <w:tcW w:w="2588" w:type="dxa"/>
            <w:vAlign w:val="center"/>
          </w:tcPr>
          <w:p w14:paraId="095C381E">
            <w:pPr>
              <w:jc w:val="center"/>
              <w:rPr>
                <w:rFonts w:hint="default" w:ascii="仿宋_GB2312" w:hAnsi="仿宋_GB2312" w:eastAsia="仿宋_GB2312" w:cs="仿宋_GB2312"/>
                <w:sz w:val="24"/>
                <w:szCs w:val="24"/>
                <w:vertAlign w:val="baseline"/>
                <w:lang w:val="en-US" w:eastAsia="zh-CN"/>
              </w:rPr>
            </w:pPr>
          </w:p>
        </w:tc>
        <w:tc>
          <w:tcPr>
            <w:tcW w:w="2312" w:type="dxa"/>
            <w:vAlign w:val="center"/>
          </w:tcPr>
          <w:p w14:paraId="76B16935">
            <w:pPr>
              <w:jc w:val="center"/>
              <w:rPr>
                <w:rFonts w:hint="default" w:ascii="仿宋_GB2312" w:hAnsi="仿宋_GB2312" w:eastAsia="仿宋_GB2312" w:cs="仿宋_GB2312"/>
                <w:sz w:val="24"/>
                <w:szCs w:val="24"/>
                <w:vertAlign w:val="baseline"/>
                <w:lang w:val="en-US" w:eastAsia="zh-CN"/>
              </w:rPr>
            </w:pPr>
          </w:p>
        </w:tc>
      </w:tr>
    </w:tbl>
    <w:p w14:paraId="21B0F871">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               联系方式：                   推荐单位（盖章）：</w:t>
      </w:r>
    </w:p>
    <w:p w14:paraId="2E9774CB">
      <w:pPr>
        <w:numPr>
          <w:ilvl w:val="0"/>
          <w:numId w:val="0"/>
        </w:numPr>
        <w:ind w:firstLine="640" w:firstLineChars="200"/>
        <w:rPr>
          <w:rFonts w:hint="default" w:ascii="Times New Roman" w:hAnsi="Times New Roman" w:eastAsia="仿宋_GB2312" w:cs="Times New Roman"/>
          <w:sz w:val="32"/>
          <w:szCs w:val="32"/>
          <w:lang w:val="en-US" w:eastAsia="zh-CN"/>
        </w:rPr>
      </w:pPr>
    </w:p>
    <w:p w14:paraId="77ACE4A2"/>
    <w:sectPr>
      <w:footerReference r:id="rId3" w:type="default"/>
      <w:pgSz w:w="11906" w:h="16838"/>
      <w:pgMar w:top="1701" w:right="1417" w:bottom="1417" w:left="141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7A2DEA-0555-43F2-AB48-6819B51385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F60A8C0-167A-4227-A873-D39DBFF11B2B}"/>
  </w:font>
  <w:font w:name="方正小标宋简体">
    <w:panose1 w:val="02000000000000000000"/>
    <w:charset w:val="86"/>
    <w:family w:val="auto"/>
    <w:pitch w:val="default"/>
    <w:sig w:usb0="00000001" w:usb1="080E0000" w:usb2="00000000" w:usb3="00000000" w:csb0="00040000" w:csb1="00000000"/>
    <w:embedRegular r:id="rId3" w:fontKey="{3EF8A42C-6A8B-4335-A772-2438B02C048D}"/>
  </w:font>
  <w:font w:name="仿宋_GB2312">
    <w:panose1 w:val="02010609030101010101"/>
    <w:charset w:val="86"/>
    <w:family w:val="auto"/>
    <w:pitch w:val="default"/>
    <w:sig w:usb0="00000001" w:usb1="080E0000" w:usb2="00000000" w:usb3="00000000" w:csb0="00040000" w:csb1="00000000"/>
    <w:embedRegular r:id="rId4" w:fontKey="{C1887B5B-EF34-4879-8B2D-E65785EEE95E}"/>
  </w:font>
  <w:font w:name="楷体_GB2312">
    <w:panose1 w:val="02010609030101010101"/>
    <w:charset w:val="86"/>
    <w:family w:val="auto"/>
    <w:pitch w:val="default"/>
    <w:sig w:usb0="00000001" w:usb1="080E0000" w:usb2="00000000" w:usb3="00000000" w:csb0="00040000" w:csb1="00000000"/>
    <w:embedRegular r:id="rId5" w:fontKey="{C61DBF11-D861-4054-9881-DCF2EA82DC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131F">
    <w:pPr>
      <w:pStyle w:val="2"/>
    </w:pPr>
    <w:ins w:id="0" w:author="李亮清" w:date="2026-03-09T09:10:24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6328C">
                            <w:pPr>
                              <w:pStyle w:val="2"/>
                              <w:rPr>
                                <w:rFonts w:hint="eastAsia" w:eastAsiaTheme="minorEastAsia"/>
                                <w:lang w:eastAsia="zh-CN"/>
                              </w:rPr>
                            </w:pPr>
                            <w:ins w:id="2" w:author="李亮清" w:date="2026-03-09T09:10:32Z">
                              <w:r>
                                <w:rPr>
                                  <w:rFonts w:hint="default" w:ascii="Times New Roman" w:hAnsi="Times New Roman" w:cs="Times New Roman"/>
                                  <w:sz w:val="28"/>
                                  <w:szCs w:val="28"/>
                                  <w:lang w:eastAsia="zh-CN"/>
                                </w:rPr>
                                <w:t>—</w:t>
                              </w:r>
                            </w:ins>
                            <w:ins w:id="3" w:author="李亮清" w:date="2026-03-09T09:10:24Z">
                              <w:r>
                                <w:rPr>
                                  <w:rFonts w:ascii="Times New Roman" w:hAnsi="Times New Roman" w:cs="Times New Roman"/>
                                  <w:sz w:val="28"/>
                                  <w:szCs w:val="28"/>
                                </w:rPr>
                                <w:fldChar w:fldCharType="begin"/>
                              </w:r>
                            </w:ins>
                            <w:ins w:id="4" w:author="李亮清" w:date="2026-03-09T09:10:24Z">
                              <w:r>
                                <w:rPr>
                                  <w:rFonts w:ascii="Times New Roman" w:hAnsi="Times New Roman" w:cs="Times New Roman"/>
                                  <w:sz w:val="28"/>
                                  <w:szCs w:val="28"/>
                                </w:rPr>
                                <w:instrText xml:space="preserve"> PAGE  \* MERGEFORMAT </w:instrText>
                              </w:r>
                            </w:ins>
                            <w:ins w:id="5" w:author="李亮清" w:date="2026-03-09T09:10:24Z">
                              <w:r>
                                <w:rPr>
                                  <w:rFonts w:ascii="Times New Roman" w:hAnsi="Times New Roman" w:cs="Times New Roman"/>
                                  <w:sz w:val="28"/>
                                  <w:szCs w:val="28"/>
                                </w:rPr>
                                <w:fldChar w:fldCharType="separate"/>
                              </w:r>
                            </w:ins>
                            <w:ins w:id="6" w:author="李亮清" w:date="2026-03-09T09:10:24Z">
                              <w:r>
                                <w:rPr>
                                  <w:rFonts w:ascii="Times New Roman" w:hAnsi="Times New Roman" w:cs="Times New Roman"/>
                                  <w:sz w:val="28"/>
                                  <w:szCs w:val="28"/>
                                </w:rPr>
                                <w:t>1</w:t>
                              </w:r>
                            </w:ins>
                            <w:ins w:id="7" w:author="李亮清" w:date="2026-03-09T09:10:24Z">
                              <w:r>
                                <w:rPr>
                                  <w:rFonts w:ascii="Times New Roman" w:hAnsi="Times New Roman" w:cs="Times New Roman"/>
                                  <w:sz w:val="28"/>
                                  <w:szCs w:val="28"/>
                                </w:rPr>
                                <w:fldChar w:fldCharType="end"/>
                              </w:r>
                            </w:ins>
                            <w:ins w:id="8" w:author="李亮清" w:date="2026-03-09T09:10:33Z">
                              <w:r>
                                <w:rPr>
                                  <w:rFonts w:hint="default" w:ascii="Times New Roman" w:hAnsi="Times New Roman" w:cs="Times New Roman"/>
                                  <w:sz w:val="28"/>
                                  <w:szCs w:val="28"/>
                                  <w:lang w:eastAsia="zh-CN"/>
                                </w:rPr>
                                <w:t>—</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A6328C">
                      <w:pPr>
                        <w:pStyle w:val="2"/>
                        <w:rPr>
                          <w:rFonts w:hint="eastAsia" w:eastAsiaTheme="minorEastAsia"/>
                          <w:lang w:eastAsia="zh-CN"/>
                        </w:rPr>
                      </w:pPr>
                      <w:ins w:id="9" w:author="李亮清" w:date="2026-03-09T09:10:32Z">
                        <w:r>
                          <w:rPr>
                            <w:rFonts w:hint="default" w:ascii="Times New Roman" w:hAnsi="Times New Roman" w:cs="Times New Roman"/>
                            <w:sz w:val="28"/>
                            <w:szCs w:val="28"/>
                            <w:lang w:eastAsia="zh-CN"/>
                          </w:rPr>
                          <w:t>—</w:t>
                        </w:r>
                      </w:ins>
                      <w:ins w:id="10" w:author="李亮清" w:date="2026-03-09T09:10:24Z">
                        <w:r>
                          <w:rPr>
                            <w:rFonts w:ascii="Times New Roman" w:hAnsi="Times New Roman" w:cs="Times New Roman"/>
                            <w:sz w:val="28"/>
                            <w:szCs w:val="28"/>
                          </w:rPr>
                          <w:fldChar w:fldCharType="begin"/>
                        </w:r>
                      </w:ins>
                      <w:ins w:id="11" w:author="李亮清" w:date="2026-03-09T09:10:24Z">
                        <w:r>
                          <w:rPr>
                            <w:rFonts w:ascii="Times New Roman" w:hAnsi="Times New Roman" w:cs="Times New Roman"/>
                            <w:sz w:val="28"/>
                            <w:szCs w:val="28"/>
                          </w:rPr>
                          <w:instrText xml:space="preserve"> PAGE  \* MERGEFORMAT </w:instrText>
                        </w:r>
                      </w:ins>
                      <w:ins w:id="12" w:author="李亮清" w:date="2026-03-09T09:10:24Z">
                        <w:r>
                          <w:rPr>
                            <w:rFonts w:ascii="Times New Roman" w:hAnsi="Times New Roman" w:cs="Times New Roman"/>
                            <w:sz w:val="28"/>
                            <w:szCs w:val="28"/>
                          </w:rPr>
                          <w:fldChar w:fldCharType="separate"/>
                        </w:r>
                      </w:ins>
                      <w:ins w:id="13" w:author="李亮清" w:date="2026-03-09T09:10:24Z">
                        <w:r>
                          <w:rPr>
                            <w:rFonts w:ascii="Times New Roman" w:hAnsi="Times New Roman" w:cs="Times New Roman"/>
                            <w:sz w:val="28"/>
                            <w:szCs w:val="28"/>
                          </w:rPr>
                          <w:t>1</w:t>
                        </w:r>
                      </w:ins>
                      <w:ins w:id="14" w:author="李亮清" w:date="2026-03-09T09:10:24Z">
                        <w:r>
                          <w:rPr>
                            <w:rFonts w:ascii="Times New Roman" w:hAnsi="Times New Roman" w:cs="Times New Roman"/>
                            <w:sz w:val="28"/>
                            <w:szCs w:val="28"/>
                          </w:rPr>
                          <w:fldChar w:fldCharType="end"/>
                        </w:r>
                      </w:ins>
                      <w:ins w:id="15" w:author="李亮清" w:date="2026-03-09T09:10:33Z">
                        <w:r>
                          <w:rPr>
                            <w:rFonts w:hint="default" w:ascii="Times New Roman" w:hAnsi="Times New Roman" w:cs="Times New Roman"/>
                            <w:sz w:val="28"/>
                            <w:szCs w:val="28"/>
                            <w:lang w:eastAsia="zh-CN"/>
                          </w:rPr>
                          <w:t>—</w:t>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亮清">
    <w15:presenceInfo w15:providerId="WPS Office" w15:userId="8546472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C277D"/>
    <w:rsid w:val="1ABE6303"/>
    <w:rsid w:val="23E77F4A"/>
    <w:rsid w:val="29C54E43"/>
    <w:rsid w:val="44A863D8"/>
    <w:rsid w:val="56B3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1822</Words>
  <Characters>1928</Characters>
  <Lines>0</Lines>
  <Paragraphs>0</Paragraphs>
  <TotalTime>147</TotalTime>
  <ScaleCrop>false</ScaleCrop>
  <LinksUpToDate>false</LinksUpToDate>
  <CharactersWithSpaces>2080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珂珂</cp:lastModifiedBy>
  <dcterms:modified xsi:type="dcterms:W3CDTF">2026-04-03T06:26:46Z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eyJoZGlkIjoiYWE0MGE5Yzg2ZDMyYjJmNzhmNWE1YmU4NWE2NmJlNzUiLCJ1c2VySWQiOiIzNjM5NDk4ODgifQ==</vt:lpwstr>
  </property>
  <property fmtid="{D5CDD505-2E9C-101B-9397-08002B2CF9AE}" pid="4" name="ICV">
    <vt:lpwstr>3FB85235B79B45B5B8EF3D97EB422F7F_13</vt:lpwstr>
  </property>
</Properties>
</file>